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（別紙１）</w:t>
      </w:r>
    </w:p>
    <w:p>
      <w:pPr>
        <w:pStyle w:val="0"/>
        <w:ind w:right="-82" w:rightChars="-39"/>
        <w:jc w:val="center"/>
        <w:rPr>
          <w:rFonts w:hint="default" w:ascii="ＭＳ ゴシック" w:hAnsi="ＭＳ ゴシック" w:eastAsia="ＭＳ ゴシック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マリンバイオテクノロジーを核としたシーズ創出研究業務委託提案に関する質問書</w:t>
      </w:r>
    </w:p>
    <w:p>
      <w:pPr>
        <w:pStyle w:val="0"/>
        <w:jc w:val="center"/>
        <w:rPr>
          <w:rFonts w:hint="default" w:ascii="ＭＳ 明朝" w:hAnsi="ＭＳ 明朝"/>
          <w:color w:val="auto"/>
          <w:sz w:val="24"/>
        </w:rPr>
      </w:pPr>
    </w:p>
    <w:p>
      <w:pPr>
        <w:pStyle w:val="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【問合せ先】</w:t>
      </w:r>
    </w:p>
    <w:p>
      <w:pPr>
        <w:pStyle w:val="0"/>
        <w:ind w:firstLine="480" w:firstLineChars="200"/>
        <w:jc w:val="left"/>
        <w:rPr>
          <w:rFonts w:hint="eastAsia" w:ascii="ＭＳ 明朝" w:hAnsi="ＭＳ 明朝"/>
          <w:color w:val="auto"/>
          <w:sz w:val="24"/>
          <w:del w:id="0" w:author="吉田　衣里" w:date="2026-03-24T15:03:00Z"/>
        </w:rPr>
      </w:pPr>
      <w:r>
        <w:rPr>
          <w:rFonts w:hint="default" w:ascii="ＭＳ 明朝" w:hAnsi="ＭＳ 明朝"/>
          <w:color w:val="auto"/>
          <w:sz w:val="24"/>
        </w:rPr>
        <w:t>E-Mail</w:t>
      </w:r>
      <w:r>
        <w:rPr>
          <w:rFonts w:hint="eastAsia" w:ascii="ＭＳ 明朝" w:hAnsi="ＭＳ 明朝"/>
          <w:color w:val="auto"/>
          <w:sz w:val="24"/>
        </w:rPr>
        <w:t>：</w:t>
      </w:r>
      <w:r>
        <w:rPr>
          <w:rFonts w:hint="eastAsia" w:ascii="ＭＳ 明朝" w:hAnsi="ＭＳ 明朝"/>
          <w:color w:val="auto"/>
          <w:sz w:val="24"/>
        </w:rPr>
        <w:t>sengi@pref.shizuoka.lg.jp</w:t>
      </w:r>
      <w:bookmarkStart w:id="1" w:name="_GoBack"/>
      <w:bookmarkEnd w:id="1"/>
    </w:p>
    <w:p>
      <w:pPr>
        <w:pStyle w:val="0"/>
        <w:ind w:firstLine="480" w:firstLineChars="20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ＦＡＸ：</w:t>
      </w:r>
      <w:r>
        <w:rPr>
          <w:rFonts w:hint="default" w:ascii="ＭＳ 明朝" w:hAnsi="ＭＳ 明朝"/>
          <w:color w:val="auto"/>
          <w:sz w:val="24"/>
        </w:rPr>
        <w:t>054-221-</w:t>
      </w:r>
      <w:r>
        <w:rPr>
          <w:rFonts w:hint="eastAsia" w:ascii="ＭＳ 明朝" w:hAnsi="ＭＳ 明朝"/>
          <w:color w:val="auto"/>
          <w:sz w:val="24"/>
        </w:rPr>
        <w:t>2698</w:t>
      </w:r>
    </w:p>
    <w:p>
      <w:pPr>
        <w:pStyle w:val="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【質問受付期間】</w:t>
      </w:r>
    </w:p>
    <w:p>
      <w:pPr>
        <w:pStyle w:val="0"/>
        <w:jc w:val="lef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　令和８年４月</w:t>
      </w:r>
      <w:r>
        <w:rPr>
          <w:rFonts w:hint="eastAsia" w:ascii="ＭＳ 明朝" w:hAnsi="ＭＳ 明朝"/>
          <w:color w:val="auto"/>
          <w:sz w:val="24"/>
        </w:rPr>
        <w:t>10</w:t>
      </w:r>
      <w:r>
        <w:rPr>
          <w:rFonts w:hint="eastAsia" w:ascii="ＭＳ 明朝" w:hAnsi="ＭＳ 明朝"/>
          <w:color w:val="auto"/>
          <w:sz w:val="24"/>
        </w:rPr>
        <w:t>日（金）から４月</w:t>
      </w:r>
      <w:r>
        <w:rPr>
          <w:rFonts w:hint="eastAsia" w:ascii="ＭＳ 明朝" w:hAnsi="ＭＳ 明朝"/>
          <w:color w:val="auto"/>
          <w:sz w:val="24"/>
        </w:rPr>
        <w:t>24</w:t>
      </w:r>
      <w:r>
        <w:rPr>
          <w:rFonts w:hint="eastAsia" w:ascii="ＭＳ 明朝" w:hAnsi="ＭＳ 明朝"/>
          <w:color w:val="auto"/>
          <w:sz w:val="24"/>
        </w:rPr>
        <w:t>日（金）午後５時まで</w:t>
      </w:r>
    </w:p>
    <w:p>
      <w:pPr>
        <w:pStyle w:val="0"/>
        <w:ind w:firstLine="1440" w:firstLineChars="60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　　　　　　　　　　　　　　　　　　　　　　　</w:t>
      </w:r>
    </w:p>
    <w:p>
      <w:pPr>
        <w:pStyle w:val="0"/>
        <w:ind w:leftChars="0" w:firstLine="0" w:firstLineChars="0"/>
        <w:jc w:val="right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令和　　年　　月　</w:t>
      </w:r>
      <w:r>
        <w:rPr>
          <w:rFonts w:hint="eastAsia" w:ascii="ＭＳ 明朝" w:hAnsi="ＭＳ 明朝"/>
          <w:color w:val="auto"/>
          <w:sz w:val="24"/>
        </w:rPr>
        <w:t xml:space="preserve"> </w:t>
      </w:r>
      <w:r>
        <w:rPr>
          <w:rFonts w:hint="eastAsia" w:ascii="ＭＳ 明朝" w:hAnsi="ＭＳ 明朝"/>
          <w:color w:val="auto"/>
          <w:sz w:val="24"/>
        </w:rPr>
        <w:t>日</w:t>
      </w:r>
    </w:p>
    <w:tbl>
      <w:tblPr>
        <w:tblStyle w:val="11"/>
        <w:tblW w:w="9540" w:type="dxa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1951"/>
        <w:gridCol w:w="7589"/>
      </w:tblGrid>
      <w:tr>
        <w:trPr/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組織名</w:t>
            </w:r>
          </w:p>
        </w:tc>
        <w:tc>
          <w:tcPr>
            <w:tcW w:w="7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/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業務責任者名</w:t>
            </w:r>
          </w:p>
        </w:tc>
        <w:tc>
          <w:tcPr>
            <w:tcW w:w="7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/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電話番号</w:t>
            </w:r>
          </w:p>
        </w:tc>
        <w:tc>
          <w:tcPr>
            <w:tcW w:w="7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  <w:tr>
        <w:trPr/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default" w:ascii="ＭＳ 明朝" w:hAnsi="ＭＳ 明朝"/>
                <w:color w:val="auto"/>
                <w:sz w:val="24"/>
              </w:rPr>
              <w:t>E-Mail</w:t>
            </w:r>
          </w:p>
        </w:tc>
        <w:tc>
          <w:tcPr>
            <w:tcW w:w="7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【質問事項】</w:t>
      </w:r>
    </w:p>
    <w:tbl>
      <w:tblPr>
        <w:tblStyle w:val="11"/>
        <w:tblW w:w="9540" w:type="dxa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1951"/>
        <w:gridCol w:w="7589"/>
      </w:tblGrid>
      <w:tr>
        <w:trPr/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質問事項</w:t>
            </w:r>
          </w:p>
        </w:tc>
        <w:tc>
          <w:tcPr>
            <w:tcW w:w="7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  <w:sz w:val="24"/>
              </w:rPr>
              <w:t>質問内容</w:t>
            </w:r>
          </w:p>
        </w:tc>
      </w:tr>
      <w:tr>
        <w:trPr>
          <w:trHeight w:val="6233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7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4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※電子メール又はＦＡＸをした際、</w: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t>受信を担当者に電話（</w:t>
      </w:r>
      <w:r>
        <w:rPr>
          <w:rFonts w:hint="eastAsia" w:ascii="ＭＳ ゴシック" w:hAnsi="ＭＳ ゴシック" w:eastAsia="ＭＳ ゴシック"/>
          <w:strike w:val="0"/>
          <w:dstrike w:val="0"/>
          <w:color w:val="auto"/>
          <w:sz w:val="24"/>
          <w:u w:val="single" w:color="auto"/>
        </w:rPr>
        <w:t>054-221-3622</w:t>
      </w:r>
      <w:r>
        <w:rPr>
          <w:rFonts w:hint="eastAsia" w:ascii="ＭＳ ゴシック" w:hAnsi="ＭＳ ゴシック" w:eastAsia="ＭＳ ゴシック"/>
          <w:strike w:val="0"/>
          <w:dstrike w:val="0"/>
          <w:color w:val="auto"/>
          <w:sz w:val="24"/>
          <w:u w:val="single" w:color="auto"/>
        </w:rPr>
        <w:t>）</w:t>
      </w:r>
      <w:r>
        <w:rPr>
          <w:rFonts w:hint="eastAsia" w:ascii="ＭＳ ゴシック" w:hAnsi="ＭＳ ゴシック" w:eastAsia="ＭＳ ゴシック"/>
          <w:color w:val="auto"/>
          <w:sz w:val="24"/>
          <w:u w:val="single" w:color="auto"/>
        </w:rPr>
        <w:t>で確認</w:t>
      </w:r>
      <w:r>
        <w:rPr>
          <w:rFonts w:hint="eastAsia" w:ascii="ＭＳ ゴシック" w:hAnsi="ＭＳ ゴシック" w:eastAsia="ＭＳ ゴシック"/>
          <w:color w:val="auto"/>
          <w:sz w:val="24"/>
        </w:rPr>
        <w:t>するこ</w:t>
      </w:r>
      <w:r>
        <w:rPr>
          <w:rFonts w:hint="eastAsia" w:ascii="ＭＳ ゴシック" w:hAnsi="ＭＳ ゴシック" w:eastAsia="ＭＳ ゴシック"/>
          <w:sz w:val="24"/>
        </w:rPr>
        <w:t>と</w:t>
      </w:r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next w:val="16"/>
    <w:link w:val="15"/>
    <w:uiPriority w:val="0"/>
    <w:qFormat/>
    <w:rPr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next w:val="18"/>
    <w:link w:val="17"/>
    <w:uiPriority w:val="0"/>
    <w:qFormat/>
    <w:rPr/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3</Words>
  <Characters>170</Characters>
  <Application>JUST Note</Application>
  <Lines>25</Lines>
  <Paragraphs>16</Paragraphs>
  <CharactersWithSpaces>201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（別紙４）</dc:title>
  <dc:creator>00150145</dc:creator>
  <cp:lastModifiedBy>吉田　衣里</cp:lastModifiedBy>
  <cp:lastPrinted>2016-05-17T23:58:00Z</cp:lastPrinted>
  <dcterms:created xsi:type="dcterms:W3CDTF">2016-05-14T11:02:00Z</dcterms:created>
  <dcterms:modified xsi:type="dcterms:W3CDTF">2026-04-07T08:59:00Z</dcterms:modified>
  <cp:revision>29</cp:revision>
</cp:coreProperties>
</file>